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0083" w14:textId="51F12403" w:rsidR="00232D81" w:rsidRPr="00653591" w:rsidRDefault="00232D81" w:rsidP="00232D81">
      <w:pPr>
        <w:jc w:val="center"/>
        <w:rPr>
          <w:b/>
          <w:bCs/>
          <w:sz w:val="28"/>
          <w:szCs w:val="28"/>
        </w:rPr>
      </w:pPr>
      <w:r w:rsidRPr="30B9F462">
        <w:rPr>
          <w:b/>
          <w:bCs/>
          <w:sz w:val="28"/>
          <w:szCs w:val="28"/>
        </w:rPr>
        <w:t xml:space="preserve">Formulář pro hlášení </w:t>
      </w:r>
      <w:r w:rsidR="00ED6A52" w:rsidRPr="30B9F462">
        <w:rPr>
          <w:b/>
          <w:bCs/>
          <w:sz w:val="28"/>
          <w:szCs w:val="28"/>
        </w:rPr>
        <w:t xml:space="preserve">protiprávního </w:t>
      </w:r>
      <w:r w:rsidRPr="30B9F462">
        <w:rPr>
          <w:b/>
          <w:bCs/>
          <w:sz w:val="28"/>
          <w:szCs w:val="28"/>
        </w:rPr>
        <w:t xml:space="preserve">obsahu na </w:t>
      </w:r>
      <w:ins w:id="0" w:author="Veronika Sádlíková" w:date="2025-04-27T15:54:00Z" w16du:dateUtc="2025-04-27T13:54:00Z">
        <w:r w:rsidR="00693876">
          <w:rPr>
            <w:b/>
            <w:bCs/>
            <w:sz w:val="28"/>
            <w:szCs w:val="28"/>
          </w:rPr>
          <w:t>inve-beauty</w:t>
        </w:r>
      </w:ins>
      <w:del w:id="1" w:author="Veronika Sádlíková" w:date="2025-04-27T15:54:00Z" w16du:dateUtc="2025-04-27T13:54:00Z">
        <w:r w:rsidRPr="30B9F462" w:rsidDel="00693876">
          <w:rPr>
            <w:b/>
            <w:bCs/>
            <w:sz w:val="28"/>
            <w:szCs w:val="28"/>
          </w:rPr>
          <w:delText>Alza</w:delText>
        </w:r>
      </w:del>
      <w:r w:rsidRPr="30B9F462">
        <w:rPr>
          <w:b/>
          <w:bCs/>
          <w:sz w:val="28"/>
          <w:szCs w:val="28"/>
        </w:rPr>
        <w:t>.cz v souladu s evropskými předpisy</w:t>
      </w:r>
    </w:p>
    <w:p w14:paraId="72978D1C" w14:textId="77777777" w:rsidR="00232D81" w:rsidRDefault="00232D81" w:rsidP="00232D81"/>
    <w:p w14:paraId="3B0D5E30" w14:textId="30B63009" w:rsidR="00232D81" w:rsidRPr="00653591" w:rsidRDefault="00232D81" w:rsidP="00232D81">
      <w:pPr>
        <w:spacing w:after="0"/>
      </w:pPr>
      <w:r>
        <w:t xml:space="preserve">Pomocí tohoto formuláře můžete nahlásit obsah, o kterém se domníváte, že je v Evropské unii </w:t>
      </w:r>
      <w:r w:rsidR="00ED6A52">
        <w:t>protiprávní</w:t>
      </w:r>
      <w:r>
        <w:t>. Vyplňte, prosím, formulář co nejpodrobněji.</w:t>
      </w:r>
    </w:p>
    <w:p w14:paraId="0AE32A63" w14:textId="77777777" w:rsidR="00232D81" w:rsidRPr="00653591" w:rsidRDefault="00232D81" w:rsidP="00232D81">
      <w:pPr>
        <w:spacing w:after="0"/>
        <w:rPr>
          <w:b/>
          <w:bCs/>
        </w:rPr>
      </w:pPr>
    </w:p>
    <w:p w14:paraId="47DDCE5D" w14:textId="77777777" w:rsidR="00232D81" w:rsidRPr="00653591" w:rsidRDefault="00232D81" w:rsidP="00232D81">
      <w:pPr>
        <w:spacing w:after="120"/>
        <w:jc w:val="center"/>
        <w:rPr>
          <w:b/>
          <w:bCs/>
        </w:rPr>
      </w:pPr>
      <w:r w:rsidRPr="00653591">
        <w:rPr>
          <w:b/>
          <w:bCs/>
        </w:rPr>
        <w:t>Kontaktní údaje</w:t>
      </w:r>
    </w:p>
    <w:p w14:paraId="23429AAE" w14:textId="77777777" w:rsidR="00232D81" w:rsidRPr="00653591" w:rsidRDefault="00232D81" w:rsidP="00232D81">
      <w:pPr>
        <w:pStyle w:val="Odstavecseseznamem"/>
        <w:numPr>
          <w:ilvl w:val="0"/>
          <w:numId w:val="2"/>
        </w:numPr>
        <w:spacing w:after="0"/>
        <w:rPr>
          <w:i/>
          <w:iCs/>
        </w:rPr>
      </w:pPr>
      <w:r w:rsidRPr="00653591">
        <w:t xml:space="preserve">Přejete si zůstat anonymní?  </w:t>
      </w:r>
      <w:r w:rsidRPr="00653591">
        <w:rPr>
          <w:rFonts w:ascii="Wingdings" w:eastAsia="Wingdings" w:hAnsi="Wingdings" w:cs="Wingdings"/>
        </w:rPr>
        <w:t>¨</w:t>
      </w:r>
    </w:p>
    <w:p w14:paraId="17251FA9" w14:textId="2C420A81" w:rsidR="00232D81" w:rsidRDefault="00232D81" w:rsidP="74EAF38D">
      <w:pPr>
        <w:spacing w:after="0"/>
        <w:ind w:left="708"/>
        <w:rPr>
          <w:i/>
          <w:iCs/>
          <w:sz w:val="16"/>
          <w:szCs w:val="16"/>
        </w:rPr>
      </w:pPr>
      <w:r w:rsidRPr="74EAF38D">
        <w:rPr>
          <w:i/>
          <w:iCs/>
          <w:sz w:val="16"/>
          <w:szCs w:val="16"/>
        </w:rPr>
        <w:t>Pokud zvolíte tuto možnost zvolíte,</w:t>
      </w:r>
      <w:r w:rsidR="363EF584" w:rsidRPr="74EAF38D">
        <w:rPr>
          <w:i/>
          <w:iCs/>
          <w:sz w:val="16"/>
          <w:szCs w:val="16"/>
        </w:rPr>
        <w:t xml:space="preserve"> nebudete informováni o průběhu ani o výsledku vašeho podání.</w:t>
      </w:r>
    </w:p>
    <w:p w14:paraId="7F35B4B6" w14:textId="77777777" w:rsidR="00232D81" w:rsidRPr="00653591" w:rsidRDefault="00232D81" w:rsidP="00232D81">
      <w:pPr>
        <w:spacing w:after="0"/>
      </w:pPr>
    </w:p>
    <w:p w14:paraId="4A62AC58" w14:textId="77777777" w:rsidR="00232D81" w:rsidRPr="00653591" w:rsidRDefault="00232D81" w:rsidP="00232D81">
      <w:pPr>
        <w:pStyle w:val="Odstavecseseznamem"/>
        <w:numPr>
          <w:ilvl w:val="0"/>
          <w:numId w:val="2"/>
        </w:numPr>
        <w:spacing w:after="0"/>
      </w:pPr>
      <w:r w:rsidRPr="00653591">
        <w:t>Jméno nahlašující osoby:</w:t>
      </w:r>
      <w:r w:rsidRPr="00653591">
        <w:tab/>
        <w:t>____________________</w:t>
      </w:r>
    </w:p>
    <w:p w14:paraId="467A7A1E" w14:textId="77777777" w:rsidR="00232D81" w:rsidRPr="00653591" w:rsidRDefault="00232D81" w:rsidP="00232D81">
      <w:pPr>
        <w:pStyle w:val="Odstavecseseznamem"/>
        <w:numPr>
          <w:ilvl w:val="0"/>
          <w:numId w:val="2"/>
        </w:numPr>
        <w:spacing w:after="0"/>
      </w:pPr>
      <w:r w:rsidRPr="00653591">
        <w:t>E-mailová adresa:</w:t>
      </w:r>
      <w:r w:rsidRPr="00653591">
        <w:tab/>
      </w:r>
      <w:r w:rsidRPr="00653591">
        <w:tab/>
        <w:t>____________________</w:t>
      </w:r>
    </w:p>
    <w:p w14:paraId="63ABBC0B" w14:textId="77777777" w:rsidR="00232D81" w:rsidRPr="00653591" w:rsidRDefault="00232D81" w:rsidP="00232D81">
      <w:pPr>
        <w:spacing w:after="0"/>
      </w:pPr>
    </w:p>
    <w:p w14:paraId="4E59E875" w14:textId="726192BB" w:rsidR="00232D81" w:rsidRPr="00653591" w:rsidRDefault="00232D81" w:rsidP="00232D81">
      <w:pPr>
        <w:spacing w:after="120"/>
        <w:jc w:val="center"/>
        <w:rPr>
          <w:b/>
          <w:bCs/>
        </w:rPr>
      </w:pPr>
      <w:r w:rsidRPr="30B9F462">
        <w:rPr>
          <w:b/>
          <w:bCs/>
        </w:rPr>
        <w:t xml:space="preserve">Informace o </w:t>
      </w:r>
      <w:r w:rsidR="00F255E0" w:rsidRPr="30B9F462">
        <w:rPr>
          <w:b/>
          <w:bCs/>
        </w:rPr>
        <w:t>protiprávním obsahu, který chcete nahlásit</w:t>
      </w:r>
    </w:p>
    <w:p w14:paraId="6A37B102" w14:textId="77777777" w:rsidR="00232D81" w:rsidRPr="00653591" w:rsidRDefault="00232D81" w:rsidP="00232D81">
      <w:pPr>
        <w:pStyle w:val="Odstavecseseznamem"/>
        <w:numPr>
          <w:ilvl w:val="0"/>
          <w:numId w:val="1"/>
        </w:numPr>
        <w:spacing w:after="0"/>
      </w:pPr>
      <w:r w:rsidRPr="00653591">
        <w:t>Zadejte URL adresu obsahu, který chcete nahlásit:</w:t>
      </w:r>
      <w:r w:rsidRPr="00653591">
        <w:br/>
        <w:t>______________________________________________________________</w:t>
      </w:r>
    </w:p>
    <w:p w14:paraId="758E9821" w14:textId="77777777" w:rsidR="00232D81" w:rsidRPr="00653591" w:rsidRDefault="00232D81" w:rsidP="00232D81">
      <w:pPr>
        <w:spacing w:after="0"/>
      </w:pPr>
    </w:p>
    <w:p w14:paraId="7A6F143C" w14:textId="77777777" w:rsidR="00232D81" w:rsidRPr="00653591" w:rsidRDefault="00232D81" w:rsidP="00232D81">
      <w:pPr>
        <w:pStyle w:val="Odstavecseseznamem"/>
        <w:numPr>
          <w:ilvl w:val="0"/>
          <w:numId w:val="1"/>
        </w:numPr>
        <w:spacing w:after="120"/>
        <w:ind w:left="714" w:hanging="357"/>
      </w:pPr>
      <w:r w:rsidRPr="00653591">
        <w:t>Kterou část obsahu chcete nahlásit?</w:t>
      </w:r>
    </w:p>
    <w:p w14:paraId="12683185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Nepovolená inzerce nebo propagace</w:t>
      </w:r>
    </w:p>
    <w:p w14:paraId="42406833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Prodej nelegálního zboží nebo služeb</w:t>
      </w:r>
    </w:p>
    <w:p w14:paraId="3BEA3ECD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Podněcování k nezákonným činnostem, vyhrožování</w:t>
      </w:r>
    </w:p>
    <w:p w14:paraId="247802E2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Vyobrazení násilí, nahoty nebo zneužívání dětí</w:t>
      </w:r>
    </w:p>
    <w:p w14:paraId="2B136BB9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Nenávistné výroky nebo diskriminace, rasismus</w:t>
      </w:r>
    </w:p>
    <w:p w14:paraId="231866F5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Porušení autorských práv</w:t>
      </w:r>
    </w:p>
    <w:p w14:paraId="7A329B2B" w14:textId="77777777" w:rsidR="00232D81" w:rsidRPr="00653591" w:rsidRDefault="00232D81" w:rsidP="00232D81">
      <w:pPr>
        <w:spacing w:after="0"/>
      </w:pPr>
      <w:r w:rsidRPr="00653591">
        <w:rPr>
          <w:rFonts w:ascii="Wingdings" w:eastAsia="Wingdings" w:hAnsi="Wingdings" w:cs="Wingdings"/>
        </w:rPr>
        <w:t>¨</w:t>
      </w:r>
      <w:r w:rsidRPr="00653591">
        <w:tab/>
        <w:t>Obsah ohrožující bezpečnost nebo zdraví zákazníků</w:t>
      </w:r>
    </w:p>
    <w:p w14:paraId="0277BC7B" w14:textId="1AE13EDA" w:rsidR="00232D81" w:rsidRPr="00653591" w:rsidRDefault="00232D81" w:rsidP="00232D81">
      <w:pPr>
        <w:spacing w:after="0"/>
      </w:pPr>
      <w:r w:rsidRPr="30B9F462">
        <w:rPr>
          <w:rFonts w:ascii="Wingdings" w:eastAsia="Wingdings" w:hAnsi="Wingdings" w:cs="Wingdings"/>
        </w:rPr>
        <w:t>¨</w:t>
      </w:r>
      <w:r>
        <w:tab/>
        <w:t xml:space="preserve">Jiné </w:t>
      </w:r>
      <w:r w:rsidR="00230B31">
        <w:t>protiprávní jednání</w:t>
      </w:r>
      <w:r>
        <w:t xml:space="preserve"> (prosím, popište)</w:t>
      </w:r>
    </w:p>
    <w:p w14:paraId="468677E6" w14:textId="77777777" w:rsidR="00232D81" w:rsidRPr="00653591" w:rsidRDefault="00232D81" w:rsidP="00232D81">
      <w:pPr>
        <w:spacing w:after="0"/>
        <w:ind w:firstLine="708"/>
      </w:pPr>
      <w:r w:rsidRPr="00653591">
        <w:t>_______________________________________</w:t>
      </w:r>
    </w:p>
    <w:p w14:paraId="2FB29BC2" w14:textId="77777777" w:rsidR="00232D81" w:rsidRPr="00653591" w:rsidRDefault="00232D81" w:rsidP="00232D81">
      <w:pPr>
        <w:spacing w:after="0"/>
      </w:pPr>
    </w:p>
    <w:p w14:paraId="720E2CDA" w14:textId="2241873F" w:rsidR="00232D81" w:rsidRDefault="00232D81" w:rsidP="00232D81">
      <w:pPr>
        <w:pStyle w:val="Odstavecseseznamem"/>
        <w:numPr>
          <w:ilvl w:val="0"/>
          <w:numId w:val="3"/>
        </w:numPr>
        <w:spacing w:after="0"/>
      </w:pPr>
      <w:r>
        <w:t>Popište</w:t>
      </w:r>
      <w:ins w:id="2" w:author="Veronika Sádlíková" w:date="2025-04-27T15:55:00Z" w16du:dateUtc="2025-04-27T13:55:00Z">
        <w:r w:rsidR="00693876">
          <w:t>, proč si</w:t>
        </w:r>
      </w:ins>
      <w:r>
        <w:t xml:space="preserve"> myslíte, že je tento obsah </w:t>
      </w:r>
      <w:r w:rsidR="00ED6A52">
        <w:t>protiprávní</w:t>
      </w:r>
      <w:r>
        <w:t>?</w:t>
      </w:r>
    </w:p>
    <w:p w14:paraId="359A1D1A" w14:textId="77777777" w:rsidR="00547857" w:rsidRDefault="00547857" w:rsidP="00547857">
      <w:pPr>
        <w:spacing w:after="0"/>
      </w:pPr>
    </w:p>
    <w:p w14:paraId="13DD4C2D" w14:textId="77777777" w:rsidR="00547857" w:rsidRDefault="00547857" w:rsidP="00547857">
      <w:pPr>
        <w:spacing w:after="0"/>
      </w:pPr>
    </w:p>
    <w:p w14:paraId="43C24BD2" w14:textId="77777777" w:rsidR="00547857" w:rsidRPr="00653591" w:rsidRDefault="00547857" w:rsidP="00547857">
      <w:pPr>
        <w:spacing w:after="0"/>
      </w:pPr>
    </w:p>
    <w:p w14:paraId="24DB9D0F" w14:textId="77777777" w:rsidR="00232D81" w:rsidRPr="00653591" w:rsidRDefault="00232D81" w:rsidP="00232D81">
      <w:pPr>
        <w:spacing w:after="0"/>
        <w:ind w:firstLine="708"/>
      </w:pPr>
      <w:r w:rsidRPr="00653591">
        <w:t>_______________________________________</w:t>
      </w:r>
    </w:p>
    <w:p w14:paraId="182517A7" w14:textId="77777777" w:rsidR="00232D81" w:rsidRPr="00653591" w:rsidRDefault="00232D81" w:rsidP="00232D81">
      <w:pPr>
        <w:spacing w:after="0"/>
      </w:pPr>
    </w:p>
    <w:p w14:paraId="620914EB" w14:textId="77777777" w:rsidR="00232D81" w:rsidRPr="00653591" w:rsidRDefault="00232D81" w:rsidP="00232D81">
      <w:pPr>
        <w:pStyle w:val="Odstavecseseznamem"/>
        <w:numPr>
          <w:ilvl w:val="0"/>
          <w:numId w:val="3"/>
        </w:numPr>
        <w:spacing w:after="0"/>
      </w:pPr>
      <w:r w:rsidRPr="00653591">
        <w:t>Sem můžete nahrát přílohy, abychom lépe pochopili vaše hlášení.</w:t>
      </w:r>
    </w:p>
    <w:p w14:paraId="385A3A41" w14:textId="77777777" w:rsidR="00232D81" w:rsidRPr="00444A99" w:rsidRDefault="00232D81" w:rsidP="00232D81">
      <w:pPr>
        <w:spacing w:after="0"/>
        <w:ind w:firstLine="708"/>
      </w:pPr>
    </w:p>
    <w:p w14:paraId="78799CB6" w14:textId="77777777" w:rsidR="00232D81" w:rsidRPr="00653591" w:rsidRDefault="00232D81" w:rsidP="00232D81">
      <w:pPr>
        <w:rPr>
          <w:sz w:val="24"/>
          <w:szCs w:val="24"/>
        </w:rPr>
      </w:pPr>
    </w:p>
    <w:p w14:paraId="6C7DEECC" w14:textId="742EE3E0" w:rsidR="00232D81" w:rsidRPr="00653591" w:rsidRDefault="00232D81" w:rsidP="00232D81">
      <w:pPr>
        <w:spacing w:after="0"/>
      </w:pPr>
      <w:r w:rsidRPr="74EAF38D">
        <w:rPr>
          <w:rFonts w:ascii="Wingdings" w:eastAsia="Wingdings" w:hAnsi="Wingdings" w:cs="Wingdings"/>
        </w:rPr>
        <w:t>¨</w:t>
      </w:r>
      <w:r>
        <w:tab/>
      </w:r>
      <w:del w:id="3" w:author="Veronika Sádlíková" w:date="2025-04-27T15:55:00Z" w16du:dateUtc="2025-04-27T13:55:00Z">
        <w:r w:rsidR="667C7D49" w:rsidRPr="00693876" w:rsidDel="00693876">
          <w:delText xml:space="preserve"> </w:delText>
        </w:r>
      </w:del>
      <w:ins w:id="4" w:author="Veronika Sádlíková" w:date="2025-04-27T15:57:00Z">
        <w:r w:rsidR="00693876" w:rsidRPr="00693876">
          <w:rPr>
            <w:rPrChange w:id="5" w:author="Veronika Sádlíková" w:date="2025-04-27T15:57:00Z" w16du:dateUtc="2025-04-27T13:57:00Z">
              <w:rPr>
                <w:i/>
                <w:iCs/>
              </w:rPr>
            </w:rPrChange>
          </w:rPr>
          <w:t>Prohlašuji, že se v dobré víře domnívám, že informace a tvrzení v tomto oznámení jsou přesné a úplné.</w:t>
        </w:r>
      </w:ins>
      <w:del w:id="6" w:author="Veronika Sádlíková" w:date="2025-04-27T15:57:00Z" w16du:dateUtc="2025-04-27T13:57:00Z">
        <w:r w:rsidR="667C7D49" w:rsidDel="00693876">
          <w:delText>Prohlašuji, že uvedené hlášení činím v dobré víře a jsem přesvědčen o jeho pravdivosti</w:delText>
        </w:r>
      </w:del>
    </w:p>
    <w:p w14:paraId="39A50131" w14:textId="570B8732" w:rsidR="00232D81" w:rsidRPr="00653591" w:rsidDel="00693876" w:rsidRDefault="00232D81" w:rsidP="00693876">
      <w:pPr>
        <w:spacing w:after="0"/>
        <w:ind w:left="705" w:hanging="705"/>
        <w:jc w:val="right"/>
        <w:rPr>
          <w:del w:id="7" w:author="Veronika Sádlíková" w:date="2025-04-27T15:55:00Z" w16du:dateUtc="2025-04-27T13:55:00Z"/>
          <w:b/>
          <w:bCs/>
        </w:rPr>
      </w:pPr>
      <w:r w:rsidRPr="74EAF38D">
        <w:rPr>
          <w:rFonts w:ascii="Wingdings" w:eastAsia="Wingdings" w:hAnsi="Wingdings" w:cs="Wingdings"/>
        </w:rPr>
        <w:t>¨</w:t>
      </w:r>
      <w:r>
        <w:tab/>
        <w:t xml:space="preserve">Rozumím tomu, že použití tohoto formuláře k podání lživých, podvodných nebo nepatřičných informací může vést k pozastavení zpracování mých </w:t>
      </w:r>
      <w:r w:rsidR="00A67E32">
        <w:t xml:space="preserve">hlášení </w:t>
      </w:r>
      <w:r>
        <w:t xml:space="preserve">a mohu </w:t>
      </w:r>
      <w:r w:rsidR="1F0DEFDE">
        <w:t xml:space="preserve">čelit právním krokům </w:t>
      </w:r>
      <w:r>
        <w:t xml:space="preserve">ze strany společnosti </w:t>
      </w:r>
      <w:ins w:id="8" w:author="Veronika Sádlíková" w:date="2025-04-27T15:55:00Z" w16du:dateUtc="2025-04-27T13:55:00Z">
        <w:r w:rsidR="00693876">
          <w:t>INVE Medical Czech Republic, s.r.o.</w:t>
        </w:r>
      </w:ins>
      <w:del w:id="9" w:author="Veronika Sádlíková" w:date="2025-04-27T15:55:00Z" w16du:dateUtc="2025-04-27T13:55:00Z">
        <w:r w:rsidDel="00693876">
          <w:delText>Alza.cz</w:delText>
        </w:r>
      </w:del>
      <w:r>
        <w:t xml:space="preserve"> nebo třetích stran</w:t>
      </w:r>
      <w:del w:id="10" w:author="Veronika Sádlíková" w:date="2025-04-27T15:55:00Z" w16du:dateUtc="2025-04-27T13:55:00Z">
        <w:r w:rsidRPr="00653591" w:rsidDel="00693876">
          <w:rPr>
            <w:b/>
            <w:bCs/>
          </w:rPr>
          <w:delText>Odeslat</w:delText>
        </w:r>
      </w:del>
    </w:p>
    <w:p w14:paraId="0DED2797" w14:textId="1D03810A" w:rsidR="0029292D" w:rsidRDefault="0029292D">
      <w:del w:id="11" w:author="Veronika Sádlíková" w:date="2025-04-27T15:55:00Z" w16du:dateUtc="2025-04-27T13:55:00Z">
        <w:r w:rsidDel="00693876">
          <w:delText xml:space="preserve"> </w:delText>
        </w:r>
      </w:del>
    </w:p>
    <w:sectPr w:rsidR="0029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6F5"/>
    <w:multiLevelType w:val="hybridMultilevel"/>
    <w:tmpl w:val="EBB41E4E"/>
    <w:lvl w:ilvl="0" w:tplc="B77CB54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B26B85"/>
    <w:multiLevelType w:val="hybridMultilevel"/>
    <w:tmpl w:val="15804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07B8"/>
    <w:multiLevelType w:val="hybridMultilevel"/>
    <w:tmpl w:val="72A4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C006F"/>
    <w:multiLevelType w:val="hybridMultilevel"/>
    <w:tmpl w:val="EB00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7469">
    <w:abstractNumId w:val="2"/>
  </w:num>
  <w:num w:numId="2" w16cid:durableId="1771117629">
    <w:abstractNumId w:val="1"/>
  </w:num>
  <w:num w:numId="3" w16cid:durableId="238636526">
    <w:abstractNumId w:val="3"/>
  </w:num>
  <w:num w:numId="4" w16cid:durableId="13921463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onika Sádlíková">
    <w15:presenceInfo w15:providerId="Windows Live" w15:userId="8a49ec293a08c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81"/>
    <w:rsid w:val="00081B8B"/>
    <w:rsid w:val="000F48D4"/>
    <w:rsid w:val="001B43BF"/>
    <w:rsid w:val="00230B31"/>
    <w:rsid w:val="00232D81"/>
    <w:rsid w:val="0029292D"/>
    <w:rsid w:val="00294E76"/>
    <w:rsid w:val="00444A99"/>
    <w:rsid w:val="00547857"/>
    <w:rsid w:val="00693876"/>
    <w:rsid w:val="00834B23"/>
    <w:rsid w:val="008454D8"/>
    <w:rsid w:val="00970425"/>
    <w:rsid w:val="00A67E32"/>
    <w:rsid w:val="00CF01E8"/>
    <w:rsid w:val="00CF6085"/>
    <w:rsid w:val="00DA2643"/>
    <w:rsid w:val="00ED06A3"/>
    <w:rsid w:val="00ED6A52"/>
    <w:rsid w:val="00F255E0"/>
    <w:rsid w:val="19FC7341"/>
    <w:rsid w:val="1D5989A1"/>
    <w:rsid w:val="1F0DEFDE"/>
    <w:rsid w:val="30B9F462"/>
    <w:rsid w:val="363EF584"/>
    <w:rsid w:val="667C7D49"/>
    <w:rsid w:val="74EAF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05A1"/>
  <w15:chartTrackingRefBased/>
  <w15:docId w15:val="{58EE8A3B-3053-4252-BB35-D3A72F1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D8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D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04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042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0B3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6A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A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6A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A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6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1453</Characters>
  <Application>Microsoft Office Word</Application>
  <DocSecurity>0</DocSecurity>
  <Lines>12</Lines>
  <Paragraphs>3</Paragraphs>
  <ScaleCrop>false</ScaleCrop>
  <Company>Alza.cz a.s.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Stehlík</dc:creator>
  <cp:keywords/>
  <dc:description/>
  <cp:lastModifiedBy>Veronika Sádlíková</cp:lastModifiedBy>
  <cp:revision>5</cp:revision>
  <dcterms:created xsi:type="dcterms:W3CDTF">2024-02-15T18:59:00Z</dcterms:created>
  <dcterms:modified xsi:type="dcterms:W3CDTF">2025-04-27T14:00:00Z</dcterms:modified>
</cp:coreProperties>
</file>